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B662" w14:textId="119AD229" w:rsidR="00954B61" w:rsidRDefault="00954B61" w:rsidP="00F344FD">
      <w:pPr>
        <w:jc w:val="center"/>
        <w:rPr>
          <w:b/>
          <w:bCs/>
          <w:sz w:val="28"/>
          <w:szCs w:val="28"/>
        </w:rPr>
      </w:pPr>
      <w:r>
        <w:rPr>
          <w:noProof/>
        </w:rPr>
        <w:drawing>
          <wp:inline distT="0" distB="0" distL="0" distR="0" wp14:anchorId="38D65A74" wp14:editId="608226DB">
            <wp:extent cx="5410198" cy="866775"/>
            <wp:effectExtent l="0" t="0" r="0" b="952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410198" cy="866775"/>
                    </a:xfrm>
                    <a:prstGeom prst="rect">
                      <a:avLst/>
                    </a:prstGeom>
                  </pic:spPr>
                </pic:pic>
              </a:graphicData>
            </a:graphic>
          </wp:inline>
        </w:drawing>
      </w:r>
    </w:p>
    <w:p w14:paraId="68E31664" w14:textId="3FA59C8D" w:rsidR="00F344FD" w:rsidRDefault="00F344FD" w:rsidP="00F604B5">
      <w:pPr>
        <w:spacing w:after="0" w:line="240" w:lineRule="auto"/>
        <w:jc w:val="center"/>
        <w:rPr>
          <w:b/>
          <w:bCs/>
          <w:sz w:val="36"/>
          <w:szCs w:val="36"/>
        </w:rPr>
      </w:pPr>
      <w:r w:rsidRPr="608226DB">
        <w:rPr>
          <w:b/>
          <w:bCs/>
          <w:sz w:val="36"/>
          <w:szCs w:val="36"/>
        </w:rPr>
        <w:t>Statement of Behaviour Principles</w:t>
      </w:r>
    </w:p>
    <w:p w14:paraId="3B504E52" w14:textId="1757D98C" w:rsidR="00F122D6" w:rsidRPr="00F604B5" w:rsidRDefault="00F122D6" w:rsidP="00F604B5">
      <w:pPr>
        <w:spacing w:after="0" w:line="240" w:lineRule="auto"/>
        <w:jc w:val="center"/>
        <w:rPr>
          <w:b/>
          <w:bCs/>
          <w:i/>
          <w:iCs/>
          <w:sz w:val="28"/>
          <w:szCs w:val="28"/>
        </w:rPr>
      </w:pPr>
      <w:r w:rsidRPr="00F604B5">
        <w:rPr>
          <w:b/>
          <w:bCs/>
          <w:i/>
          <w:iCs/>
          <w:sz w:val="28"/>
          <w:szCs w:val="28"/>
        </w:rPr>
        <w:t>Written by Governors as required for all maintained schools</w:t>
      </w:r>
    </w:p>
    <w:p w14:paraId="548DE7D8" w14:textId="77777777" w:rsidR="00F604B5" w:rsidRDefault="00F604B5" w:rsidP="00F344FD">
      <w:pPr>
        <w:spacing w:after="0" w:line="240" w:lineRule="auto"/>
        <w:rPr>
          <w:sz w:val="24"/>
          <w:szCs w:val="24"/>
        </w:rPr>
      </w:pPr>
    </w:p>
    <w:p w14:paraId="63FD9E60" w14:textId="13DF9D92" w:rsidR="00F344FD" w:rsidRPr="000772BA" w:rsidRDefault="00F344FD" w:rsidP="00F344FD">
      <w:pPr>
        <w:spacing w:after="0" w:line="240" w:lineRule="auto"/>
        <w:rPr>
          <w:sz w:val="24"/>
          <w:szCs w:val="24"/>
        </w:rPr>
      </w:pPr>
      <w:r w:rsidRPr="3BDE667E">
        <w:rPr>
          <w:sz w:val="24"/>
          <w:szCs w:val="24"/>
        </w:rPr>
        <w:t xml:space="preserve">The </w:t>
      </w:r>
      <w:r w:rsidR="0061432D" w:rsidRPr="3BDE667E">
        <w:rPr>
          <w:sz w:val="24"/>
          <w:szCs w:val="24"/>
        </w:rPr>
        <w:t xml:space="preserve">Department for </w:t>
      </w:r>
      <w:r w:rsidRPr="3BDE667E">
        <w:rPr>
          <w:sz w:val="24"/>
          <w:szCs w:val="24"/>
        </w:rPr>
        <w:t xml:space="preserve">Education DFE guidance (Behaviour in Schools, </w:t>
      </w:r>
      <w:r w:rsidR="00890B17" w:rsidRPr="3BDE667E">
        <w:rPr>
          <w:sz w:val="24"/>
          <w:szCs w:val="24"/>
        </w:rPr>
        <w:t>Sept.</w:t>
      </w:r>
      <w:r w:rsidRPr="3BDE667E">
        <w:rPr>
          <w:sz w:val="24"/>
          <w:szCs w:val="24"/>
        </w:rPr>
        <w:t>20</w:t>
      </w:r>
      <w:r w:rsidR="00890B17" w:rsidRPr="3BDE667E">
        <w:rPr>
          <w:sz w:val="24"/>
          <w:szCs w:val="24"/>
        </w:rPr>
        <w:t>22</w:t>
      </w:r>
      <w:r w:rsidRPr="3BDE667E">
        <w:rPr>
          <w:sz w:val="24"/>
          <w:szCs w:val="24"/>
        </w:rPr>
        <w:t>) requires the Governors to make and frequently review a written statement of general behaviour principles to guide the Headteacher in determining measures to promote good behaviour.</w:t>
      </w:r>
    </w:p>
    <w:p w14:paraId="7DE4AE46" w14:textId="77777777" w:rsidR="00F344FD" w:rsidRPr="000772BA" w:rsidRDefault="00F344FD" w:rsidP="00F344FD">
      <w:pPr>
        <w:spacing w:after="0" w:line="240" w:lineRule="auto"/>
        <w:rPr>
          <w:sz w:val="24"/>
          <w:szCs w:val="24"/>
          <w:rPrChange w:id="0" w:author="Safeguarding" w:date="2022-11-01T17:34:00Z">
            <w:rPr/>
          </w:rPrChange>
        </w:rPr>
      </w:pPr>
    </w:p>
    <w:p w14:paraId="21A20DCF" w14:textId="1416DB6B" w:rsidR="00F344FD" w:rsidRPr="000772BA" w:rsidRDefault="00F344FD" w:rsidP="00F344FD">
      <w:pPr>
        <w:spacing w:after="0" w:line="240" w:lineRule="auto"/>
        <w:rPr>
          <w:sz w:val="24"/>
          <w:szCs w:val="24"/>
          <w:rPrChange w:id="1" w:author="Safeguarding" w:date="2022-11-01T17:34:00Z">
            <w:rPr/>
          </w:rPrChange>
        </w:rPr>
      </w:pPr>
      <w:r w:rsidRPr="000772BA">
        <w:rPr>
          <w:sz w:val="24"/>
          <w:szCs w:val="24"/>
          <w:rPrChange w:id="2" w:author="Safeguarding" w:date="2022-11-01T17:34:00Z">
            <w:rPr/>
          </w:rPrChange>
        </w:rPr>
        <w:t>This statement will be reviewed annually by the Full Governing Board. Practical applications of these principles are the responsibility of the Head teacher.</w:t>
      </w:r>
    </w:p>
    <w:p w14:paraId="30CDB5FF" w14:textId="77777777" w:rsidR="00F344FD" w:rsidRPr="000772BA" w:rsidRDefault="00F344FD" w:rsidP="00F344FD">
      <w:pPr>
        <w:spacing w:after="0" w:line="240" w:lineRule="auto"/>
        <w:rPr>
          <w:sz w:val="24"/>
          <w:szCs w:val="24"/>
          <w:rPrChange w:id="3" w:author="Safeguarding" w:date="2022-11-01T17:34:00Z">
            <w:rPr/>
          </w:rPrChange>
        </w:rPr>
      </w:pPr>
    </w:p>
    <w:p w14:paraId="17E9B83E" w14:textId="77777777" w:rsidR="00B135CB" w:rsidRPr="00B135CB" w:rsidRDefault="00B135CB" w:rsidP="3BDE667E">
      <w:pPr>
        <w:shd w:val="clear" w:color="auto" w:fill="FFFFFF" w:themeFill="background1"/>
        <w:rPr>
          <w:rFonts w:eastAsia="Times New Roman"/>
          <w:color w:val="000000"/>
          <w:rPrChange w:id="4" w:author="Safeguarding" w:date="2022-11-04T11:58:00Z">
            <w:rPr>
              <w:rFonts w:eastAsia="Times New Roman"/>
              <w:color w:val="000000"/>
              <w:sz w:val="24"/>
              <w:szCs w:val="24"/>
            </w:rPr>
          </w:rPrChange>
        </w:rPr>
      </w:pPr>
      <w:r w:rsidRPr="3BDE667E">
        <w:rPr>
          <w:rStyle w:val="contentpasted0"/>
          <w:rFonts w:eastAsia="Times New Roman"/>
          <w:color w:val="000000" w:themeColor="text1"/>
          <w:sz w:val="24"/>
          <w:szCs w:val="24"/>
          <w:rPrChange w:id="5" w:author="Safeguarding" w:date="2022-11-04T11:58:00Z">
            <w:rPr>
              <w:rStyle w:val="contentpasted0"/>
              <w:rFonts w:eastAsia="Times New Roman"/>
              <w:color w:val="000000" w:themeColor="text1"/>
              <w:sz w:val="27"/>
              <w:szCs w:val="27"/>
            </w:rPr>
          </w:rPrChange>
        </w:rPr>
        <w:t xml:space="preserve">The Governors at Slimbridge Primary School believe that high standards of behaviour lie at the heart of a successful school and enable children to make the best possible progress </w:t>
      </w:r>
      <w:r w:rsidRPr="3BDE667E">
        <w:rPr>
          <w:rStyle w:val="contentpasted0"/>
          <w:rFonts w:eastAsia="Times New Roman"/>
          <w:color w:val="000000" w:themeColor="text1"/>
          <w:sz w:val="24"/>
          <w:szCs w:val="24"/>
          <w:rPrChange w:id="6" w:author="Safeguarding" w:date="2022-11-04T11:59:00Z">
            <w:rPr>
              <w:rStyle w:val="contentpasted0"/>
              <w:rFonts w:eastAsia="Times New Roman"/>
              <w:b/>
              <w:bCs/>
              <w:color w:val="000000" w:themeColor="text1"/>
              <w:sz w:val="27"/>
              <w:szCs w:val="27"/>
            </w:rPr>
          </w:rPrChange>
        </w:rPr>
        <w:t>and</w:t>
      </w:r>
      <w:r w:rsidRPr="3BDE667E">
        <w:rPr>
          <w:rStyle w:val="contentpasted0"/>
          <w:rFonts w:eastAsia="Times New Roman"/>
          <w:b/>
          <w:bCs/>
          <w:color w:val="000000" w:themeColor="text1"/>
          <w:sz w:val="24"/>
          <w:szCs w:val="24"/>
          <w:rPrChange w:id="7" w:author="Safeguarding" w:date="2022-11-04T11:58:00Z">
            <w:rPr>
              <w:rStyle w:val="contentpasted0"/>
              <w:rFonts w:eastAsia="Times New Roman"/>
              <w:b/>
              <w:bCs/>
              <w:color w:val="000000" w:themeColor="text1"/>
              <w:sz w:val="27"/>
              <w:szCs w:val="27"/>
            </w:rPr>
          </w:rPrChange>
        </w:rPr>
        <w:t xml:space="preserve"> </w:t>
      </w:r>
      <w:r w:rsidRPr="3BDE667E">
        <w:rPr>
          <w:rStyle w:val="contentpasted0"/>
          <w:rFonts w:eastAsia="Times New Roman"/>
          <w:color w:val="000000" w:themeColor="text1"/>
          <w:sz w:val="24"/>
          <w:szCs w:val="24"/>
          <w:rPrChange w:id="8" w:author="Safeguarding" w:date="2022-11-04T11:59:00Z">
            <w:rPr>
              <w:rStyle w:val="contentpasted0"/>
              <w:rFonts w:eastAsia="Times New Roman"/>
              <w:b/>
              <w:bCs/>
              <w:color w:val="000000" w:themeColor="text1"/>
              <w:sz w:val="27"/>
              <w:szCs w:val="27"/>
            </w:rPr>
          </w:rPrChange>
        </w:rPr>
        <w:t>thrive</w:t>
      </w:r>
      <w:r w:rsidRPr="3BDE667E">
        <w:rPr>
          <w:rStyle w:val="contentpasted0"/>
          <w:rFonts w:eastAsia="Times New Roman"/>
          <w:color w:val="000000" w:themeColor="text1"/>
          <w:sz w:val="24"/>
          <w:szCs w:val="24"/>
          <w:rPrChange w:id="9" w:author="Safeguarding" w:date="2022-11-04T11:58:00Z">
            <w:rPr>
              <w:rStyle w:val="contentpasted0"/>
              <w:rFonts w:eastAsia="Times New Roman"/>
              <w:color w:val="000000" w:themeColor="text1"/>
              <w:sz w:val="27"/>
              <w:szCs w:val="27"/>
            </w:rPr>
          </w:rPrChange>
        </w:rPr>
        <w:t xml:space="preserve"> in all aspects of their school and </w:t>
      </w:r>
      <w:r w:rsidRPr="3BDE667E">
        <w:rPr>
          <w:rStyle w:val="contentpasted0"/>
          <w:rFonts w:eastAsia="Times New Roman"/>
          <w:color w:val="000000" w:themeColor="text1"/>
          <w:sz w:val="24"/>
          <w:szCs w:val="24"/>
          <w:rPrChange w:id="10" w:author="Safeguarding" w:date="2022-11-04T11:59:00Z">
            <w:rPr>
              <w:rStyle w:val="contentpasted0"/>
              <w:rFonts w:eastAsia="Times New Roman"/>
              <w:b/>
              <w:bCs/>
              <w:color w:val="000000" w:themeColor="text1"/>
              <w:sz w:val="27"/>
              <w:szCs w:val="27"/>
            </w:rPr>
          </w:rPrChange>
        </w:rPr>
        <w:t>wider</w:t>
      </w:r>
      <w:r w:rsidRPr="3BDE667E">
        <w:rPr>
          <w:rStyle w:val="contentpasted0"/>
          <w:rFonts w:eastAsia="Times New Roman"/>
          <w:color w:val="000000" w:themeColor="text1"/>
          <w:sz w:val="24"/>
          <w:szCs w:val="24"/>
          <w:rPrChange w:id="11" w:author="Safeguarding" w:date="2022-11-04T11:58:00Z">
            <w:rPr>
              <w:rStyle w:val="contentpasted0"/>
              <w:rFonts w:eastAsia="Times New Roman"/>
              <w:color w:val="000000" w:themeColor="text1"/>
              <w:sz w:val="27"/>
              <w:szCs w:val="27"/>
            </w:rPr>
          </w:rPrChange>
        </w:rPr>
        <w:t xml:space="preserve"> life.</w:t>
      </w:r>
    </w:p>
    <w:p w14:paraId="09B35158" w14:textId="00B99C98" w:rsidR="00F344FD" w:rsidRPr="000772BA" w:rsidRDefault="00F344FD" w:rsidP="3BDE667E">
      <w:pPr>
        <w:spacing w:after="0" w:line="240" w:lineRule="auto"/>
        <w:rPr>
          <w:sz w:val="24"/>
          <w:szCs w:val="24"/>
          <w:rPrChange w:id="12" w:author="Safeguarding" w:date="2022-11-01T17:34:00Z">
            <w:rPr/>
          </w:rPrChange>
        </w:rPr>
      </w:pPr>
      <w:r w:rsidRPr="3BDE667E">
        <w:rPr>
          <w:sz w:val="24"/>
          <w:szCs w:val="24"/>
          <w:rPrChange w:id="13" w:author="Safeguarding" w:date="2022-11-01T17:34:00Z">
            <w:rPr/>
          </w:rPrChange>
        </w:rPr>
        <w:t>At Slimbridge Primary School we 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w:t>
      </w:r>
    </w:p>
    <w:p w14:paraId="0DE6DB8A" w14:textId="77777777" w:rsidR="00F344FD" w:rsidRPr="000772BA" w:rsidRDefault="00F344FD" w:rsidP="00F344FD">
      <w:pPr>
        <w:spacing w:after="0" w:line="240" w:lineRule="auto"/>
        <w:rPr>
          <w:sz w:val="24"/>
          <w:szCs w:val="24"/>
          <w:rPrChange w:id="14" w:author="Safeguarding" w:date="2022-11-01T17:34:00Z">
            <w:rPr/>
          </w:rPrChange>
        </w:rPr>
      </w:pPr>
    </w:p>
    <w:p w14:paraId="3BA68D63" w14:textId="2B2AF05E" w:rsidR="00F344FD" w:rsidRPr="000772BA" w:rsidRDefault="00F344FD" w:rsidP="00F344FD">
      <w:pPr>
        <w:spacing w:after="0" w:line="240" w:lineRule="auto"/>
        <w:rPr>
          <w:sz w:val="24"/>
          <w:szCs w:val="24"/>
          <w:rPrChange w:id="15" w:author="Safeguarding" w:date="2022-11-01T17:34:00Z">
            <w:rPr/>
          </w:rPrChange>
        </w:rPr>
      </w:pPr>
      <w:r w:rsidRPr="000772BA">
        <w:rPr>
          <w:sz w:val="24"/>
          <w:szCs w:val="24"/>
          <w:rPrChange w:id="16" w:author="Safeguarding" w:date="2022-11-01T17:34:00Z">
            <w:rPr/>
          </w:rPrChange>
        </w:rPr>
        <w:t>The purpose of this statement is to give guidance to the Headteacher in drawing up the Behaviour Policy by stating the principles that the Governors expect to be followed.</w:t>
      </w:r>
    </w:p>
    <w:p w14:paraId="1BB23AB4" w14:textId="77777777" w:rsidR="00F344FD" w:rsidRPr="000772BA" w:rsidRDefault="00F344FD" w:rsidP="00F344FD">
      <w:pPr>
        <w:spacing w:after="0" w:line="240" w:lineRule="auto"/>
        <w:rPr>
          <w:sz w:val="24"/>
          <w:szCs w:val="24"/>
          <w:rPrChange w:id="17" w:author="Safeguarding" w:date="2022-11-01T17:34:00Z">
            <w:rPr/>
          </w:rPrChange>
        </w:rPr>
      </w:pPr>
    </w:p>
    <w:p w14:paraId="0EAD5D0A" w14:textId="7A47E99F" w:rsidR="00F344FD" w:rsidRPr="000772BA" w:rsidRDefault="00F344FD" w:rsidP="00F344FD">
      <w:pPr>
        <w:spacing w:after="0" w:line="240" w:lineRule="auto"/>
        <w:rPr>
          <w:sz w:val="24"/>
          <w:szCs w:val="24"/>
          <w:rPrChange w:id="18" w:author="Safeguarding" w:date="2022-11-01T17:34:00Z">
            <w:rPr/>
          </w:rPrChange>
        </w:rPr>
      </w:pPr>
      <w:r w:rsidRPr="000772BA">
        <w:rPr>
          <w:sz w:val="24"/>
          <w:szCs w:val="24"/>
          <w:rPrChange w:id="19" w:author="Safeguarding" w:date="2022-11-01T17:34:00Z">
            <w:rPr/>
          </w:rPrChange>
        </w:rPr>
        <w:t>The Governors expect any policy or actions to be in accordance with their responsibility under equality legislation.</w:t>
      </w:r>
    </w:p>
    <w:p w14:paraId="5EAD357E" w14:textId="77777777" w:rsidR="00F344FD" w:rsidRPr="000772BA" w:rsidRDefault="00F344FD" w:rsidP="00F344FD">
      <w:pPr>
        <w:spacing w:after="0" w:line="240" w:lineRule="auto"/>
        <w:rPr>
          <w:sz w:val="24"/>
          <w:szCs w:val="24"/>
          <w:rPrChange w:id="20" w:author="Safeguarding" w:date="2022-11-01T17:34:00Z">
            <w:rPr/>
          </w:rPrChange>
        </w:rPr>
      </w:pPr>
    </w:p>
    <w:p w14:paraId="2BD6F285" w14:textId="7CE24FF1" w:rsidR="00F344FD" w:rsidRDefault="00F344FD" w:rsidP="00F344FD">
      <w:pPr>
        <w:spacing w:after="0" w:line="240" w:lineRule="auto"/>
        <w:rPr>
          <w:ins w:id="21" w:author="Safeguarding" w:date="2022-11-01T17:36:00Z"/>
          <w:b/>
          <w:bCs/>
          <w:sz w:val="24"/>
          <w:szCs w:val="24"/>
        </w:rPr>
      </w:pPr>
      <w:r w:rsidRPr="000772BA">
        <w:rPr>
          <w:b/>
          <w:bCs/>
          <w:sz w:val="24"/>
          <w:szCs w:val="24"/>
          <w:rPrChange w:id="22" w:author="Safeguarding" w:date="2022-11-01T17:34:00Z">
            <w:rPr>
              <w:b/>
              <w:bCs/>
            </w:rPr>
          </w:rPrChange>
        </w:rPr>
        <w:t>Principles:</w:t>
      </w:r>
    </w:p>
    <w:p w14:paraId="1121C4FE" w14:textId="77777777" w:rsidR="000772BA" w:rsidRPr="000772BA" w:rsidRDefault="000772BA" w:rsidP="00F344FD">
      <w:pPr>
        <w:spacing w:after="0" w:line="240" w:lineRule="auto"/>
        <w:rPr>
          <w:b/>
          <w:bCs/>
          <w:sz w:val="24"/>
          <w:szCs w:val="24"/>
          <w:rPrChange w:id="23" w:author="Safeguarding" w:date="2022-11-01T17:34:00Z">
            <w:rPr>
              <w:b/>
              <w:bCs/>
            </w:rPr>
          </w:rPrChange>
        </w:rPr>
      </w:pPr>
    </w:p>
    <w:p w14:paraId="7022A065" w14:textId="56679F8B" w:rsidR="00F344FD" w:rsidRPr="000772BA" w:rsidRDefault="00F344FD">
      <w:pPr>
        <w:pStyle w:val="ListParagraph"/>
        <w:numPr>
          <w:ilvl w:val="0"/>
          <w:numId w:val="2"/>
        </w:numPr>
        <w:spacing w:after="240" w:line="240" w:lineRule="auto"/>
        <w:ind w:left="426" w:hanging="284"/>
        <w:contextualSpacing w:val="0"/>
        <w:rPr>
          <w:sz w:val="24"/>
          <w:szCs w:val="24"/>
          <w:rPrChange w:id="24" w:author="Safeguarding" w:date="2022-11-01T17:34:00Z">
            <w:rPr/>
          </w:rPrChange>
        </w:rPr>
        <w:pPrChange w:id="25" w:author="Safeguarding" w:date="2022-11-04T12:08:00Z">
          <w:pPr>
            <w:pStyle w:val="ListParagraph"/>
            <w:numPr>
              <w:numId w:val="2"/>
            </w:numPr>
            <w:spacing w:after="0" w:line="240" w:lineRule="auto"/>
            <w:ind w:left="426" w:hanging="284"/>
          </w:pPr>
        </w:pPrChange>
      </w:pPr>
      <w:r w:rsidRPr="000772BA">
        <w:rPr>
          <w:sz w:val="24"/>
          <w:szCs w:val="24"/>
          <w:rPrChange w:id="26" w:author="Safeguarding" w:date="2022-11-01T17:34:00Z">
            <w:rPr/>
          </w:rPrChange>
        </w:rPr>
        <w:t xml:space="preserve">All children, staff and visitors at the school </w:t>
      </w:r>
      <w:r w:rsidR="00E507B4" w:rsidRPr="000772BA">
        <w:rPr>
          <w:sz w:val="24"/>
          <w:szCs w:val="24"/>
          <w:rPrChange w:id="27" w:author="Safeguarding" w:date="2022-11-01T17:34:00Z">
            <w:rPr/>
          </w:rPrChange>
        </w:rPr>
        <w:t>always have the right to feel safe</w:t>
      </w:r>
      <w:r w:rsidR="00F604B5">
        <w:rPr>
          <w:sz w:val="24"/>
          <w:szCs w:val="24"/>
        </w:rPr>
        <w:t>, valued and respected.</w:t>
      </w:r>
    </w:p>
    <w:p w14:paraId="4B5E9645" w14:textId="019302AD" w:rsidR="00F344FD" w:rsidRPr="000772BA" w:rsidRDefault="00F344FD">
      <w:pPr>
        <w:pStyle w:val="ListParagraph"/>
        <w:numPr>
          <w:ilvl w:val="0"/>
          <w:numId w:val="2"/>
        </w:numPr>
        <w:spacing w:after="240" w:line="240" w:lineRule="auto"/>
        <w:ind w:left="426" w:hanging="284"/>
        <w:rPr>
          <w:sz w:val="24"/>
          <w:szCs w:val="24"/>
          <w:rPrChange w:id="28" w:author="Safeguarding" w:date="2022-11-01T17:34:00Z">
            <w:rPr/>
          </w:rPrChange>
        </w:rPr>
        <w:pPrChange w:id="29" w:author="Safeguarding" w:date="2022-11-04T12:08:00Z">
          <w:pPr>
            <w:pStyle w:val="ListParagraph"/>
            <w:numPr>
              <w:numId w:val="2"/>
            </w:numPr>
            <w:spacing w:after="0" w:line="240" w:lineRule="auto"/>
            <w:ind w:left="426" w:hanging="284"/>
          </w:pPr>
        </w:pPrChange>
      </w:pPr>
      <w:r w:rsidRPr="3BDE667E">
        <w:rPr>
          <w:sz w:val="24"/>
          <w:szCs w:val="24"/>
          <w:rPrChange w:id="30" w:author="Safeguarding" w:date="2022-11-01T17:34:00Z">
            <w:rPr/>
          </w:rPrChange>
        </w:rPr>
        <w:t xml:space="preserve">Slimbridge Primary School is an inclusive school. All members of the school community should be free from discrimination of any sort. Measures to protect children </w:t>
      </w:r>
      <w:del w:id="31" w:author="Safeguarding" w:date="2022-11-01T17:02:00Z">
        <w:r w:rsidRPr="3BDE667E" w:rsidDel="00F344FD">
          <w:rPr>
            <w:sz w:val="24"/>
            <w:szCs w:val="24"/>
            <w:rPrChange w:id="32" w:author="Safeguarding" w:date="2022-11-01T17:34:00Z">
              <w:rPr/>
            </w:rPrChange>
          </w:rPr>
          <w:delText xml:space="preserve">should </w:delText>
        </w:r>
      </w:del>
      <w:ins w:id="33" w:author="Safeguarding" w:date="2022-11-01T17:02:00Z">
        <w:r w:rsidR="00954B61" w:rsidRPr="3BDE667E">
          <w:rPr>
            <w:sz w:val="24"/>
            <w:szCs w:val="24"/>
            <w:rPrChange w:id="34" w:author="Safeguarding" w:date="2022-11-01T17:34:00Z">
              <w:rPr/>
            </w:rPrChange>
          </w:rPr>
          <w:t>are</w:t>
        </w:r>
      </w:ins>
      <w:del w:id="35" w:author="Safeguarding" w:date="2022-11-01T17:02:00Z">
        <w:r w:rsidRPr="3BDE667E" w:rsidDel="00F344FD">
          <w:rPr>
            <w:sz w:val="24"/>
            <w:szCs w:val="24"/>
            <w:rPrChange w:id="36" w:author="Safeguarding" w:date="2022-11-01T17:34:00Z">
              <w:rPr/>
            </w:rPrChange>
          </w:rPr>
          <w:delText>be</w:delText>
        </w:r>
      </w:del>
      <w:r w:rsidRPr="3BDE667E">
        <w:rPr>
          <w:sz w:val="24"/>
          <w:szCs w:val="24"/>
          <w:rPrChange w:id="37" w:author="Safeguarding" w:date="2022-11-01T17:34:00Z">
            <w:rPr/>
          </w:rPrChange>
        </w:rPr>
        <w:t xml:space="preserve"> set out in the Behaviour and </w:t>
      </w:r>
      <w:r w:rsidR="000772BA" w:rsidRPr="3BDE667E">
        <w:rPr>
          <w:sz w:val="24"/>
          <w:szCs w:val="24"/>
          <w:rPrChange w:id="38" w:author="Safeguarding" w:date="2022-11-01T17:34:00Z">
            <w:rPr/>
          </w:rPrChange>
        </w:rPr>
        <w:t xml:space="preserve">Safeguarding </w:t>
      </w:r>
      <w:r w:rsidRPr="3BDE667E">
        <w:rPr>
          <w:sz w:val="24"/>
          <w:szCs w:val="24"/>
          <w:rPrChange w:id="39" w:author="Safeguarding" w:date="2022-11-01T17:34:00Z">
            <w:rPr/>
          </w:rPrChange>
        </w:rPr>
        <w:t>policies</w:t>
      </w:r>
      <w:ins w:id="40" w:author="Safeguarding" w:date="2022-11-04T17:32:00Z">
        <w:r w:rsidR="00014F00" w:rsidRPr="3BDE667E">
          <w:rPr>
            <w:sz w:val="24"/>
            <w:szCs w:val="24"/>
          </w:rPr>
          <w:t>.</w:t>
        </w:r>
      </w:ins>
    </w:p>
    <w:p w14:paraId="2B2D7CB2" w14:textId="77777777" w:rsidR="00954B61" w:rsidRPr="000772BA" w:rsidRDefault="00954B61">
      <w:pPr>
        <w:pStyle w:val="ListParagraph"/>
        <w:numPr>
          <w:ilvl w:val="0"/>
          <w:numId w:val="2"/>
        </w:numPr>
        <w:spacing w:after="240" w:line="240" w:lineRule="auto"/>
        <w:ind w:left="426" w:hanging="284"/>
        <w:jc w:val="both"/>
        <w:textAlignment w:val="top"/>
        <w:rPr>
          <w:rFonts w:ascii="Lato" w:eastAsia="Times New Roman" w:hAnsi="Lato" w:cs="Times New Roman"/>
          <w:color w:val="000000"/>
          <w:sz w:val="28"/>
          <w:szCs w:val="28"/>
          <w:lang w:eastAsia="en-GB"/>
          <w:rPrChange w:id="41" w:author="Safeguarding" w:date="2022-11-01T17:34:00Z">
            <w:rPr/>
          </w:rPrChange>
        </w:rPr>
        <w:pPrChange w:id="42" w:author="Safeguarding" w:date="2022-11-04T12:08:00Z">
          <w:pPr>
            <w:pStyle w:val="ListParagraph"/>
            <w:numPr>
              <w:numId w:val="2"/>
            </w:numPr>
            <w:spacing w:after="0" w:line="240" w:lineRule="auto"/>
            <w:ind w:hanging="360"/>
            <w:jc w:val="both"/>
            <w:textAlignment w:val="top"/>
          </w:pPr>
        </w:pPrChange>
      </w:pPr>
      <w:r w:rsidRPr="3BDE667E">
        <w:rPr>
          <w:sz w:val="24"/>
          <w:szCs w:val="24"/>
          <w:rPrChange w:id="43" w:author="Safeguarding" w:date="2022-11-01T17:34:00Z">
            <w:rPr/>
          </w:rPrChange>
        </w:rPr>
        <w:t xml:space="preserve">Every child has the right to learn, but no child has the right to disrupt the learning of others. </w:t>
      </w:r>
    </w:p>
    <w:p w14:paraId="20DDBB86" w14:textId="0DBF53CE" w:rsidR="00B135CB" w:rsidRPr="004F0ED2" w:rsidRDefault="00B135CB" w:rsidP="3BDE667E">
      <w:pPr>
        <w:pStyle w:val="ListParagraph"/>
        <w:numPr>
          <w:ilvl w:val="0"/>
          <w:numId w:val="2"/>
        </w:numPr>
        <w:spacing w:after="240" w:line="240" w:lineRule="auto"/>
        <w:ind w:left="426" w:hanging="284"/>
        <w:jc w:val="both"/>
        <w:textAlignment w:val="top"/>
        <w:rPr>
          <w:rFonts w:eastAsia="Times New Roman"/>
          <w:color w:val="000000"/>
          <w:sz w:val="28"/>
          <w:szCs w:val="28"/>
          <w:lang w:eastAsia="en-GB"/>
        </w:rPr>
      </w:pPr>
      <w:r w:rsidRPr="3BDE667E">
        <w:rPr>
          <w:sz w:val="24"/>
          <w:szCs w:val="24"/>
        </w:rPr>
        <w:t>Bullying or intimidation of any description is unacceptable and will not be tolerated.  We will communicate expectations of behaviour clearly.</w:t>
      </w:r>
    </w:p>
    <w:p w14:paraId="60B09BD7" w14:textId="77777777" w:rsidR="00B135CB" w:rsidRPr="00B135CB" w:rsidRDefault="00954B61" w:rsidP="3BDE667E">
      <w:pPr>
        <w:pStyle w:val="ListParagraph"/>
        <w:numPr>
          <w:ilvl w:val="0"/>
          <w:numId w:val="2"/>
        </w:numPr>
        <w:spacing w:after="240" w:line="240" w:lineRule="auto"/>
        <w:ind w:left="426" w:hanging="284"/>
        <w:jc w:val="both"/>
        <w:textAlignment w:val="top"/>
        <w:rPr>
          <w:rFonts w:eastAsia="Times New Roman"/>
          <w:color w:val="000000"/>
          <w:sz w:val="24"/>
          <w:szCs w:val="24"/>
          <w:lang w:eastAsia="en-GB"/>
          <w:rPrChange w:id="44" w:author="Safeguarding" w:date="2022-11-04T11:55:00Z">
            <w:rPr>
              <w:sz w:val="24"/>
              <w:szCs w:val="24"/>
            </w:rPr>
          </w:rPrChange>
        </w:rPr>
      </w:pPr>
      <w:r w:rsidRPr="3BDE667E">
        <w:rPr>
          <w:rFonts w:eastAsia="Times New Roman"/>
          <w:color w:val="000000" w:themeColor="text1"/>
          <w:sz w:val="24"/>
          <w:szCs w:val="24"/>
          <w:lang w:eastAsia="en-GB"/>
          <w:rPrChange w:id="45" w:author="Safeguarding" w:date="2022-11-01T17:34:00Z">
            <w:rPr>
              <w:rFonts w:ascii="Arial" w:eastAsia="Times New Roman" w:hAnsi="Arial" w:cs="Arial"/>
              <w:color w:val="000000" w:themeColor="text1"/>
              <w:sz w:val="24"/>
              <w:szCs w:val="24"/>
              <w:lang w:eastAsia="en-GB"/>
            </w:rPr>
          </w:rPrChange>
        </w:rPr>
        <w:t>It is expected that all adults (staff and volunteers) will provide</w:t>
      </w:r>
      <w:r w:rsidRPr="3BDE667E">
        <w:rPr>
          <w:rFonts w:eastAsia="Times New Roman"/>
          <w:color w:val="000000"/>
          <w:sz w:val="24"/>
          <w:szCs w:val="24"/>
          <w:bdr w:val="none" w:sz="0" w:space="0" w:color="auto" w:frame="1"/>
          <w:lang w:eastAsia="en-GB"/>
          <w:rPrChange w:id="46" w:author="Safeguarding" w:date="2022-11-01T17:34:00Z">
            <w:rPr>
              <w:rFonts w:ascii="Arial" w:eastAsia="Times New Roman" w:hAnsi="Arial" w:cs="Arial"/>
              <w:color w:val="000000"/>
              <w:sz w:val="24"/>
              <w:szCs w:val="24"/>
              <w:bdr w:val="none" w:sz="0" w:space="0" w:color="auto" w:frame="1"/>
              <w:lang w:eastAsia="en-GB"/>
            </w:rPr>
          </w:rPrChange>
        </w:rPr>
        <w:t xml:space="preserve"> excellent models of behaviour in all aspects of school life.</w:t>
      </w:r>
      <w:r w:rsidRPr="00B135CB">
        <w:rPr>
          <w:sz w:val="24"/>
          <w:szCs w:val="24"/>
          <w:rPrChange w:id="47" w:author="Safeguarding" w:date="2022-11-04T11:54:00Z">
            <w:rPr/>
          </w:rPrChange>
        </w:rPr>
        <w:t xml:space="preserve"> </w:t>
      </w:r>
    </w:p>
    <w:p w14:paraId="0F472631" w14:textId="3B62378E" w:rsidR="00F344FD" w:rsidRPr="000772BA" w:rsidRDefault="00F344FD">
      <w:pPr>
        <w:pStyle w:val="ListParagraph"/>
        <w:numPr>
          <w:ilvl w:val="0"/>
          <w:numId w:val="2"/>
        </w:numPr>
        <w:spacing w:after="240" w:line="240" w:lineRule="auto"/>
        <w:ind w:left="426" w:hanging="284"/>
        <w:rPr>
          <w:sz w:val="24"/>
          <w:szCs w:val="24"/>
          <w:rPrChange w:id="48" w:author="Safeguarding" w:date="2022-11-01T17:34:00Z">
            <w:rPr/>
          </w:rPrChange>
        </w:rPr>
        <w:pPrChange w:id="49" w:author="Safeguarding" w:date="2022-11-04T12:08:00Z">
          <w:pPr>
            <w:pStyle w:val="ListParagraph"/>
            <w:numPr>
              <w:numId w:val="2"/>
            </w:numPr>
            <w:spacing w:after="0" w:line="240" w:lineRule="auto"/>
            <w:ind w:left="426" w:hanging="284"/>
          </w:pPr>
        </w:pPrChange>
      </w:pPr>
      <w:r w:rsidRPr="3BDE667E">
        <w:rPr>
          <w:sz w:val="24"/>
          <w:szCs w:val="24"/>
          <w:rPrChange w:id="50" w:author="Safeguarding" w:date="2022-11-01T17:34:00Z">
            <w:rPr/>
          </w:rPrChange>
        </w:rPr>
        <w:t>Governors would like to see a wide range of rewards, consistently and fairly applied in such a way as to encourage and reward good behaviour around school</w:t>
      </w:r>
      <w:r w:rsidR="00F604B5" w:rsidRPr="3BDE667E">
        <w:rPr>
          <w:sz w:val="24"/>
          <w:szCs w:val="24"/>
        </w:rPr>
        <w:t>.</w:t>
      </w:r>
    </w:p>
    <w:p w14:paraId="033844B5" w14:textId="6E1770BA" w:rsidR="00B135CB" w:rsidRPr="00B135CB" w:rsidRDefault="00F73982">
      <w:pPr>
        <w:numPr>
          <w:ilvl w:val="0"/>
          <w:numId w:val="2"/>
        </w:numPr>
        <w:shd w:val="clear" w:color="auto" w:fill="FFFFFF" w:themeFill="background1"/>
        <w:spacing w:after="240" w:line="240" w:lineRule="auto"/>
        <w:ind w:left="426" w:hanging="284"/>
        <w:jc w:val="both"/>
        <w:textAlignment w:val="top"/>
        <w:rPr>
          <w:rFonts w:eastAsia="Times New Roman"/>
          <w:color w:val="000000"/>
          <w:sz w:val="24"/>
          <w:szCs w:val="24"/>
          <w:lang w:eastAsia="en-GB"/>
          <w:rPrChange w:id="51" w:author="Safeguarding" w:date="2022-11-04T12:07:00Z">
            <w:rPr>
              <w:rFonts w:ascii="Calibri" w:eastAsia="Times New Roman" w:hAnsi="Calibri" w:cs="Calibri"/>
              <w:color w:val="000000"/>
              <w:sz w:val="24"/>
              <w:szCs w:val="24"/>
            </w:rPr>
          </w:rPrChange>
        </w:rPr>
        <w:pPrChange w:id="52" w:author="Safeguarding" w:date="2022-11-04T12:08:00Z">
          <w:pPr>
            <w:numPr>
              <w:numId w:val="2"/>
            </w:numPr>
            <w:shd w:val="clear" w:color="auto" w:fill="FFFFFF" w:themeFill="background1"/>
            <w:spacing w:before="100" w:beforeAutospacing="1" w:after="240" w:afterAutospacing="1" w:line="240" w:lineRule="auto"/>
            <w:ind w:left="426" w:hanging="284"/>
            <w:jc w:val="both"/>
            <w:textAlignment w:val="top"/>
          </w:pPr>
        </w:pPrChange>
      </w:pPr>
      <w:r w:rsidRPr="3BDE667E">
        <w:rPr>
          <w:rFonts w:ascii="Calibri" w:eastAsia="Times New Roman" w:hAnsi="Calibri" w:cs="Calibri"/>
          <w:color w:val="000000" w:themeColor="text1"/>
          <w:sz w:val="24"/>
          <w:szCs w:val="24"/>
        </w:rPr>
        <w:t>The school is integrating a Restorative Approach, which supports children to reflect on their own behaviour, what triggered the incident, how to put things right, and planning how to stop similar behaviours from happening again. </w:t>
      </w:r>
      <w:r w:rsidR="004038AD" w:rsidRPr="3BDE667E">
        <w:rPr>
          <w:sz w:val="24"/>
          <w:szCs w:val="24"/>
          <w:rPrChange w:id="53" w:author="Safeguarding" w:date="2022-11-04T17:36:00Z">
            <w:rPr>
              <w:sz w:val="24"/>
              <w:szCs w:val="24"/>
              <w:highlight w:val="yellow"/>
            </w:rPr>
          </w:rPrChange>
        </w:rPr>
        <w:t xml:space="preserve"> </w:t>
      </w:r>
    </w:p>
    <w:p w14:paraId="620A2979" w14:textId="33E3E920" w:rsidR="00B135CB" w:rsidRPr="00014F00" w:rsidRDefault="00ED4E16">
      <w:pPr>
        <w:numPr>
          <w:ilvl w:val="0"/>
          <w:numId w:val="2"/>
        </w:numPr>
        <w:shd w:val="clear" w:color="auto" w:fill="FFFFFF" w:themeFill="background1"/>
        <w:spacing w:after="240" w:line="240" w:lineRule="auto"/>
        <w:ind w:left="426" w:hanging="284"/>
        <w:rPr>
          <w:rFonts w:ascii="Calibri" w:eastAsia="Times New Roman" w:hAnsi="Calibri" w:cs="Calibri"/>
          <w:color w:val="000000"/>
          <w:sz w:val="24"/>
          <w:szCs w:val="24"/>
        </w:rPr>
        <w:pPrChange w:id="54" w:author="Safeguarding" w:date="2022-11-04T12:08:00Z">
          <w:pPr>
            <w:numPr>
              <w:numId w:val="2"/>
            </w:numPr>
            <w:shd w:val="clear" w:color="auto" w:fill="FFFFFF" w:themeFill="background1"/>
            <w:spacing w:before="100" w:beforeAutospacing="1" w:after="100" w:afterAutospacing="1"/>
            <w:ind w:left="426" w:hanging="284"/>
          </w:pPr>
        </w:pPrChange>
      </w:pPr>
      <w:r w:rsidRPr="3BDE667E">
        <w:rPr>
          <w:sz w:val="24"/>
          <w:szCs w:val="24"/>
          <w:rPrChange w:id="55" w:author="Safeguarding" w:date="2022-11-04T17:31:00Z">
            <w:rPr/>
          </w:rPrChange>
        </w:rPr>
        <w:lastRenderedPageBreak/>
        <w:t>The Governors expect the Headteacher to include guidance on the use of reasonable force within the Behaviour Policy</w:t>
      </w:r>
      <w:r w:rsidR="00014F00" w:rsidRPr="3BDE667E">
        <w:rPr>
          <w:sz w:val="24"/>
          <w:szCs w:val="24"/>
          <w:rPrChange w:id="56" w:author="Safeguarding" w:date="2022-11-04T17:31:00Z">
            <w:rPr>
              <w:highlight w:val="yellow"/>
            </w:rPr>
          </w:rPrChange>
        </w:rPr>
        <w:t xml:space="preserve">. </w:t>
      </w:r>
      <w:r w:rsidRPr="3BDE667E">
        <w:rPr>
          <w:sz w:val="24"/>
          <w:szCs w:val="24"/>
        </w:rPr>
        <w:t xml:space="preserve"> </w:t>
      </w:r>
      <w:r w:rsidR="004038AD" w:rsidRPr="3BDE667E">
        <w:rPr>
          <w:sz w:val="24"/>
          <w:szCs w:val="24"/>
        </w:rPr>
        <w:t>‘</w:t>
      </w:r>
      <w:r w:rsidR="004038AD" w:rsidRPr="3BDE667E">
        <w:rPr>
          <w:rFonts w:ascii="Calibri" w:eastAsia="Times New Roman" w:hAnsi="Calibri" w:cs="Calibri"/>
          <w:color w:val="000000" w:themeColor="text1"/>
          <w:sz w:val="24"/>
          <w:szCs w:val="24"/>
        </w:rPr>
        <w:t xml:space="preserve">De-escalation’ is the primary method of managing children whose behaviour is presenting as challenging, </w:t>
      </w:r>
      <w:r w:rsidR="00C170B0" w:rsidRPr="3BDE667E">
        <w:rPr>
          <w:rFonts w:ascii="Calibri" w:eastAsia="Times New Roman" w:hAnsi="Calibri" w:cs="Calibri"/>
          <w:color w:val="000000" w:themeColor="text1"/>
          <w:sz w:val="24"/>
          <w:szCs w:val="24"/>
        </w:rPr>
        <w:t>and</w:t>
      </w:r>
      <w:r w:rsidR="004038AD" w:rsidRPr="3BDE667E">
        <w:rPr>
          <w:rFonts w:ascii="Calibri" w:eastAsia="Times New Roman" w:hAnsi="Calibri" w:cs="Calibri"/>
          <w:color w:val="000000" w:themeColor="text1"/>
          <w:sz w:val="24"/>
          <w:szCs w:val="24"/>
        </w:rPr>
        <w:t xml:space="preserve"> reasonable force</w:t>
      </w:r>
      <w:r w:rsidR="00B135CB" w:rsidRPr="3BDE667E">
        <w:rPr>
          <w:rFonts w:ascii="Calibri" w:eastAsia="Times New Roman" w:hAnsi="Calibri" w:cs="Calibri"/>
          <w:color w:val="000000" w:themeColor="text1"/>
          <w:sz w:val="24"/>
          <w:szCs w:val="24"/>
        </w:rPr>
        <w:t xml:space="preserve"> may be used by members of staff if deemed necessary for the safety of the child and others. </w:t>
      </w:r>
    </w:p>
    <w:p w14:paraId="3C67C83E" w14:textId="21BEBC28" w:rsidR="0061432D" w:rsidRPr="00B135CB" w:rsidRDefault="0061432D">
      <w:pPr>
        <w:numPr>
          <w:ilvl w:val="0"/>
          <w:numId w:val="2"/>
        </w:numPr>
        <w:shd w:val="clear" w:color="auto" w:fill="FFFFFF" w:themeFill="background1"/>
        <w:spacing w:after="240" w:line="240" w:lineRule="auto"/>
        <w:ind w:left="425" w:hanging="284"/>
        <w:jc w:val="both"/>
        <w:textAlignment w:val="top"/>
        <w:rPr>
          <w:rFonts w:eastAsia="Times New Roman"/>
          <w:color w:val="000000"/>
          <w:sz w:val="24"/>
          <w:szCs w:val="24"/>
          <w:lang w:eastAsia="en-GB"/>
          <w:rPrChange w:id="57" w:author="Safeguarding" w:date="2022-11-04T12:06:00Z">
            <w:rPr>
              <w:rFonts w:eastAsia="Times New Roman"/>
              <w:color w:val="000000"/>
              <w:sz w:val="24"/>
              <w:szCs w:val="24"/>
              <w:bdr w:val="none" w:sz="0" w:space="0" w:color="auto" w:frame="1"/>
              <w:lang w:eastAsia="en-GB"/>
            </w:rPr>
          </w:rPrChange>
        </w:rPr>
        <w:pPrChange w:id="58" w:author="Safeguarding" w:date="2022-11-04T12:08:00Z">
          <w:pPr>
            <w:numPr>
              <w:numId w:val="2"/>
            </w:numPr>
            <w:shd w:val="clear" w:color="auto" w:fill="FFFFFF" w:themeFill="background1"/>
            <w:spacing w:after="0" w:line="240" w:lineRule="auto"/>
            <w:ind w:left="425" w:hanging="284"/>
            <w:jc w:val="both"/>
            <w:textAlignment w:val="top"/>
          </w:pPr>
        </w:pPrChange>
      </w:pPr>
      <w:r w:rsidRPr="3BDE667E">
        <w:rPr>
          <w:rFonts w:eastAsia="Times New Roman"/>
          <w:color w:val="000000" w:themeColor="text1"/>
          <w:sz w:val="24"/>
          <w:szCs w:val="24"/>
          <w:lang w:eastAsia="en-GB"/>
          <w:rPrChange w:id="59" w:author="Safeguarding" w:date="2022-11-04T12:02:00Z">
            <w:rPr>
              <w:rFonts w:ascii="Arial" w:eastAsia="Times New Roman" w:hAnsi="Arial" w:cs="Arial"/>
              <w:color w:val="000000" w:themeColor="text1"/>
              <w:sz w:val="24"/>
              <w:szCs w:val="24"/>
              <w:lang w:eastAsia="en-GB"/>
            </w:rPr>
          </w:rPrChange>
        </w:rPr>
        <w:t xml:space="preserve">Where there are significant concerns over a pupil’s behaviour </w:t>
      </w:r>
      <w:r w:rsidR="000772BA" w:rsidRPr="3BDE667E">
        <w:rPr>
          <w:rFonts w:eastAsia="Times New Roman"/>
          <w:color w:val="000000" w:themeColor="text1"/>
          <w:sz w:val="24"/>
          <w:szCs w:val="24"/>
          <w:lang w:eastAsia="en-GB"/>
          <w:rPrChange w:id="60" w:author="Safeguarding" w:date="2022-11-04T12:02:00Z">
            <w:rPr>
              <w:rFonts w:eastAsia="Times New Roman"/>
              <w:color w:val="000000" w:themeColor="text1"/>
              <w:lang w:eastAsia="en-GB"/>
            </w:rPr>
          </w:rPrChange>
        </w:rPr>
        <w:t>staff</w:t>
      </w:r>
      <w:r w:rsidRPr="3BDE667E">
        <w:rPr>
          <w:rFonts w:eastAsia="Times New Roman"/>
          <w:color w:val="000000" w:themeColor="text1"/>
          <w:sz w:val="24"/>
          <w:szCs w:val="24"/>
          <w:lang w:eastAsia="en-GB"/>
          <w:rPrChange w:id="61" w:author="Safeguarding" w:date="2022-11-04T12:02:00Z">
            <w:rPr>
              <w:rFonts w:ascii="Arial" w:eastAsia="Times New Roman" w:hAnsi="Arial" w:cs="Arial"/>
              <w:color w:val="000000" w:themeColor="text1"/>
              <w:sz w:val="24"/>
              <w:szCs w:val="24"/>
              <w:lang w:eastAsia="en-GB"/>
            </w:rPr>
          </w:rPrChange>
        </w:rPr>
        <w:t xml:space="preserve"> will share the </w:t>
      </w:r>
      <w:proofErr w:type="gramStart"/>
      <w:r w:rsidRPr="3BDE667E">
        <w:rPr>
          <w:rFonts w:eastAsia="Times New Roman"/>
          <w:color w:val="000000" w:themeColor="text1"/>
          <w:sz w:val="24"/>
          <w:szCs w:val="24"/>
          <w:lang w:eastAsia="en-GB"/>
          <w:rPrChange w:id="62" w:author="Safeguarding" w:date="2022-11-04T12:02:00Z">
            <w:rPr>
              <w:rFonts w:ascii="Arial" w:eastAsia="Times New Roman" w:hAnsi="Arial" w:cs="Arial"/>
              <w:color w:val="000000" w:themeColor="text1"/>
              <w:sz w:val="24"/>
              <w:szCs w:val="24"/>
              <w:lang w:eastAsia="en-GB"/>
            </w:rPr>
          </w:rPrChange>
        </w:rPr>
        <w:t>strategies</w:t>
      </w:r>
      <w:proofErr w:type="gramEnd"/>
      <w:r w:rsidRPr="3BDE667E">
        <w:rPr>
          <w:rFonts w:eastAsia="Times New Roman"/>
          <w:color w:val="000000" w:themeColor="text1"/>
          <w:sz w:val="24"/>
          <w:szCs w:val="24"/>
          <w:lang w:eastAsia="en-GB"/>
          <w:rPrChange w:id="63" w:author="Safeguarding" w:date="2022-11-04T12:02:00Z">
            <w:rPr>
              <w:rFonts w:ascii="Arial" w:eastAsia="Times New Roman" w:hAnsi="Arial" w:cs="Arial"/>
              <w:color w:val="000000" w:themeColor="text1"/>
              <w:sz w:val="24"/>
              <w:szCs w:val="24"/>
              <w:lang w:eastAsia="en-GB"/>
            </w:rPr>
          </w:rPrChange>
        </w:rPr>
        <w:t xml:space="preserve"> we use with parents; working on an active partnership to promote good behaviour.</w:t>
      </w:r>
    </w:p>
    <w:p w14:paraId="4A37329D" w14:textId="152A104A" w:rsidR="00F344FD" w:rsidRDefault="00F344FD">
      <w:pPr>
        <w:pStyle w:val="ListParagraph"/>
        <w:numPr>
          <w:ilvl w:val="0"/>
          <w:numId w:val="2"/>
        </w:numPr>
        <w:spacing w:after="240" w:line="240" w:lineRule="auto"/>
        <w:ind w:left="425" w:hanging="284"/>
        <w:contextualSpacing w:val="0"/>
        <w:rPr>
          <w:ins w:id="64" w:author="Safeguarding" w:date="2022-11-01T18:08:00Z"/>
          <w:sz w:val="24"/>
          <w:szCs w:val="24"/>
        </w:rPr>
        <w:pPrChange w:id="65" w:author="Safeguarding" w:date="2022-11-04T12:08:00Z">
          <w:pPr>
            <w:pStyle w:val="ListParagraph"/>
            <w:numPr>
              <w:numId w:val="2"/>
            </w:numPr>
            <w:spacing w:before="120" w:after="240" w:line="240" w:lineRule="auto"/>
            <w:ind w:left="426" w:hanging="284"/>
          </w:pPr>
        </w:pPrChange>
      </w:pPr>
      <w:r w:rsidRPr="3BDE667E">
        <w:rPr>
          <w:sz w:val="24"/>
          <w:szCs w:val="24"/>
          <w:rPrChange w:id="66" w:author="Safeguarding" w:date="2022-11-01T17:34:00Z">
            <w:rPr/>
          </w:rPrChange>
        </w:rPr>
        <w:t>Sanctions for unacceptable/poor behaviour should be known and understood by all staff and pupils and consistently applied</w:t>
      </w:r>
    </w:p>
    <w:p w14:paraId="09BFB3D6" w14:textId="2A7EEA41" w:rsidR="00F73982" w:rsidRPr="000772BA" w:rsidDel="00B135CB" w:rsidRDefault="00F73982">
      <w:pPr>
        <w:pStyle w:val="ListParagraph"/>
        <w:spacing w:after="240" w:line="240" w:lineRule="auto"/>
        <w:ind w:left="425"/>
        <w:contextualSpacing w:val="0"/>
        <w:rPr>
          <w:del w:id="67" w:author="Safeguarding" w:date="2022-11-04T12:07:00Z"/>
          <w:sz w:val="24"/>
          <w:szCs w:val="24"/>
          <w:rPrChange w:id="68" w:author="Safeguarding" w:date="2022-11-01T17:34:00Z">
            <w:rPr>
              <w:del w:id="69" w:author="Safeguarding" w:date="2022-11-04T12:07:00Z"/>
            </w:rPr>
          </w:rPrChange>
        </w:rPr>
        <w:pPrChange w:id="70" w:author="Safeguarding" w:date="2022-11-04T12:08:00Z">
          <w:pPr>
            <w:pStyle w:val="ListParagraph"/>
            <w:numPr>
              <w:numId w:val="2"/>
            </w:numPr>
            <w:spacing w:after="0" w:line="240" w:lineRule="auto"/>
            <w:ind w:left="426" w:hanging="284"/>
          </w:pPr>
        </w:pPrChange>
      </w:pPr>
    </w:p>
    <w:p w14:paraId="7549A672" w14:textId="1B3FAF7F" w:rsidR="00F344FD" w:rsidRPr="000772BA" w:rsidRDefault="00F344FD">
      <w:pPr>
        <w:pStyle w:val="ListParagraph"/>
        <w:numPr>
          <w:ilvl w:val="0"/>
          <w:numId w:val="2"/>
        </w:numPr>
        <w:spacing w:after="240" w:line="240" w:lineRule="auto"/>
        <w:ind w:left="426" w:hanging="284"/>
        <w:rPr>
          <w:sz w:val="24"/>
          <w:szCs w:val="24"/>
          <w:rPrChange w:id="71" w:author="Safeguarding" w:date="2022-11-01T17:34:00Z">
            <w:rPr/>
          </w:rPrChange>
        </w:rPr>
        <w:pPrChange w:id="72" w:author="Safeguarding" w:date="2022-11-04T12:08:00Z">
          <w:pPr>
            <w:pStyle w:val="ListParagraph"/>
            <w:numPr>
              <w:numId w:val="2"/>
            </w:numPr>
            <w:spacing w:after="0" w:line="240" w:lineRule="auto"/>
            <w:ind w:left="426" w:hanging="284"/>
          </w:pPr>
        </w:pPrChange>
      </w:pPr>
      <w:r w:rsidRPr="3BDE667E">
        <w:rPr>
          <w:sz w:val="24"/>
          <w:szCs w:val="24"/>
          <w:rPrChange w:id="73" w:author="Safeguarding" w:date="2022-11-01T17:34:00Z">
            <w:rPr/>
          </w:rPrChange>
        </w:rPr>
        <w:t xml:space="preserve">It is recognised that the use of rewards and sanctions must have regard to the individual situation and the individual student and the Headteacher is expected to use discretion in their use. Sanctions should however be applied fairly, consistently, </w:t>
      </w:r>
      <w:r w:rsidR="00CD06F4" w:rsidRPr="3BDE667E">
        <w:rPr>
          <w:sz w:val="24"/>
          <w:szCs w:val="24"/>
        </w:rPr>
        <w:t>proportionally,</w:t>
      </w:r>
      <w:r w:rsidRPr="3BDE667E">
        <w:rPr>
          <w:sz w:val="24"/>
          <w:szCs w:val="24"/>
          <w:rPrChange w:id="74" w:author="Safeguarding" w:date="2022-11-01T17:34:00Z">
            <w:rPr/>
          </w:rPrChange>
        </w:rPr>
        <w:t xml:space="preserve"> and reasonably, taking into account SEND, disability and the needs of vulnerable children, and offering support as necessary </w:t>
      </w:r>
    </w:p>
    <w:p w14:paraId="3B49C4E4" w14:textId="5137B370" w:rsidR="00F344FD" w:rsidRPr="000772BA" w:rsidRDefault="00F344FD">
      <w:pPr>
        <w:pStyle w:val="ListParagraph"/>
        <w:numPr>
          <w:ilvl w:val="0"/>
          <w:numId w:val="2"/>
        </w:numPr>
        <w:spacing w:after="240" w:line="240" w:lineRule="auto"/>
        <w:ind w:left="426" w:hanging="284"/>
        <w:rPr>
          <w:sz w:val="24"/>
          <w:szCs w:val="24"/>
          <w:rPrChange w:id="75" w:author="Safeguarding" w:date="2022-11-01T17:34:00Z">
            <w:rPr/>
          </w:rPrChange>
        </w:rPr>
        <w:pPrChange w:id="76" w:author="Safeguarding" w:date="2022-11-04T12:08:00Z">
          <w:pPr>
            <w:pStyle w:val="ListParagraph"/>
            <w:numPr>
              <w:numId w:val="2"/>
            </w:numPr>
            <w:spacing w:after="0" w:line="240" w:lineRule="auto"/>
            <w:ind w:left="426" w:hanging="284"/>
          </w:pPr>
        </w:pPrChange>
      </w:pPr>
      <w:r w:rsidRPr="3BDE667E">
        <w:rPr>
          <w:sz w:val="24"/>
          <w:szCs w:val="24"/>
          <w:rPrChange w:id="77" w:author="Safeguarding" w:date="2022-11-01T17:34:00Z">
            <w:rPr/>
          </w:rPrChange>
        </w:rPr>
        <w:t xml:space="preserve">The Governors strongly </w:t>
      </w:r>
      <w:r w:rsidR="00C170B0" w:rsidRPr="3BDE667E">
        <w:rPr>
          <w:sz w:val="24"/>
          <w:szCs w:val="24"/>
        </w:rPr>
        <w:t>believe</w:t>
      </w:r>
      <w:r w:rsidR="00C170B0" w:rsidRPr="3BDE667E">
        <w:rPr>
          <w:sz w:val="24"/>
          <w:szCs w:val="24"/>
          <w:rPrChange w:id="78" w:author="Safeguarding" w:date="2022-11-01T17:34:00Z">
            <w:rPr/>
          </w:rPrChange>
        </w:rPr>
        <w:t xml:space="preserve"> </w:t>
      </w:r>
      <w:r w:rsidRPr="3BDE667E">
        <w:rPr>
          <w:sz w:val="24"/>
          <w:szCs w:val="24"/>
          <w:rPrChange w:id="79" w:author="Safeguarding" w:date="2022-11-01T17:34:00Z">
            <w:rPr/>
          </w:rPrChange>
        </w:rPr>
        <w:t>that exclusions, particularly those that are permanent, must only be used as the very last resort</w:t>
      </w:r>
    </w:p>
    <w:p w14:paraId="248EDA4A" w14:textId="0FA77DAE" w:rsidR="00F344FD" w:rsidRPr="000772BA" w:rsidRDefault="00F344FD">
      <w:pPr>
        <w:pStyle w:val="ListParagraph"/>
        <w:numPr>
          <w:ilvl w:val="0"/>
          <w:numId w:val="2"/>
        </w:numPr>
        <w:spacing w:after="240" w:line="240" w:lineRule="auto"/>
        <w:ind w:left="426" w:hanging="284"/>
        <w:rPr>
          <w:sz w:val="24"/>
          <w:szCs w:val="24"/>
          <w:rPrChange w:id="80" w:author="Safeguarding" w:date="2022-11-01T17:34:00Z">
            <w:rPr/>
          </w:rPrChange>
        </w:rPr>
        <w:pPrChange w:id="81" w:author="Safeguarding" w:date="2022-11-04T12:08:00Z">
          <w:pPr>
            <w:pStyle w:val="ListParagraph"/>
            <w:numPr>
              <w:numId w:val="2"/>
            </w:numPr>
            <w:spacing w:after="0" w:line="240" w:lineRule="auto"/>
            <w:ind w:left="426" w:hanging="284"/>
          </w:pPr>
        </w:pPrChange>
      </w:pPr>
      <w:r w:rsidRPr="3BDE667E">
        <w:rPr>
          <w:sz w:val="24"/>
          <w:szCs w:val="24"/>
          <w:rPrChange w:id="82" w:author="Safeguarding" w:date="2022-11-01T17:34:00Z">
            <w:rPr/>
          </w:rPrChange>
        </w:rPr>
        <w:t>The Governors wish to emphasise that violence, threatening behaviour or abuse by pupils or parents towards the school’s staff will not be tolerated. If a parent</w:t>
      </w:r>
      <w:r w:rsidR="0061432D" w:rsidRPr="3BDE667E">
        <w:rPr>
          <w:sz w:val="24"/>
          <w:szCs w:val="24"/>
          <w:rPrChange w:id="83" w:author="Safeguarding" w:date="2022-11-01T17:34:00Z">
            <w:rPr/>
          </w:rPrChange>
        </w:rPr>
        <w:t>/carer</w:t>
      </w:r>
      <w:r w:rsidRPr="3BDE667E">
        <w:rPr>
          <w:sz w:val="24"/>
          <w:szCs w:val="24"/>
          <w:rPrChange w:id="84" w:author="Safeguarding" w:date="2022-11-01T17:34:00Z">
            <w:rPr/>
          </w:rPrChange>
        </w:rPr>
        <w:t xml:space="preserve"> does not conduct himself/herself properly, the school may ban them from the school premises</w:t>
      </w:r>
      <w:r w:rsidR="0061432D" w:rsidRPr="3BDE667E">
        <w:rPr>
          <w:sz w:val="24"/>
          <w:szCs w:val="24"/>
          <w:rPrChange w:id="85" w:author="Safeguarding" w:date="2022-11-01T17:34:00Z">
            <w:rPr/>
          </w:rPrChange>
        </w:rPr>
        <w:t>.</w:t>
      </w:r>
    </w:p>
    <w:p w14:paraId="33124E04" w14:textId="388BF56B" w:rsidR="00F344FD" w:rsidRPr="000772BA" w:rsidRDefault="00F344FD">
      <w:pPr>
        <w:spacing w:after="0" w:line="240" w:lineRule="auto"/>
        <w:rPr>
          <w:sz w:val="24"/>
          <w:szCs w:val="24"/>
        </w:rPr>
        <w:pPrChange w:id="86" w:author="Safeguarding" w:date="2022-11-04T12:07:00Z">
          <w:pPr>
            <w:numPr>
              <w:numId w:val="2"/>
            </w:numPr>
            <w:spacing w:after="0" w:line="240" w:lineRule="auto"/>
            <w:ind w:left="426" w:hanging="284"/>
          </w:pPr>
        </w:pPrChange>
      </w:pPr>
    </w:p>
    <w:p w14:paraId="7A07B605" w14:textId="24E59E4A" w:rsidR="00F344FD" w:rsidRPr="000772BA" w:rsidRDefault="00F344FD" w:rsidP="00B135CB">
      <w:pPr>
        <w:spacing w:after="0" w:line="240" w:lineRule="auto"/>
        <w:rPr>
          <w:sz w:val="24"/>
          <w:szCs w:val="24"/>
          <w:rPrChange w:id="87" w:author="Safeguarding" w:date="2022-11-01T17:34:00Z">
            <w:rPr/>
          </w:rPrChange>
        </w:rPr>
      </w:pPr>
      <w:r w:rsidRPr="3BDE667E">
        <w:rPr>
          <w:sz w:val="24"/>
          <w:szCs w:val="24"/>
        </w:rPr>
        <w:t>Th</w:t>
      </w:r>
      <w:r w:rsidR="00885806" w:rsidRPr="3BDE667E">
        <w:rPr>
          <w:sz w:val="24"/>
          <w:szCs w:val="24"/>
        </w:rPr>
        <w:t>is</w:t>
      </w:r>
      <w:r w:rsidRPr="3BDE667E">
        <w:rPr>
          <w:sz w:val="24"/>
          <w:szCs w:val="24"/>
          <w:rPrChange w:id="88" w:author="Safeguarding" w:date="2022-11-01T17:34:00Z">
            <w:rPr/>
          </w:rPrChange>
        </w:rPr>
        <w:t xml:space="preserve"> statement </w:t>
      </w:r>
      <w:r w:rsidR="00885806" w:rsidRPr="3BDE667E">
        <w:rPr>
          <w:sz w:val="24"/>
          <w:szCs w:val="24"/>
        </w:rPr>
        <w:t>h</w:t>
      </w:r>
      <w:r w:rsidRPr="3BDE667E">
        <w:rPr>
          <w:sz w:val="24"/>
          <w:szCs w:val="24"/>
          <w:rPrChange w:id="89" w:author="Safeguarding" w:date="2022-11-01T17:34:00Z">
            <w:rPr/>
          </w:rPrChange>
        </w:rPr>
        <w:t>as been adopted by the Governing Bo</w:t>
      </w:r>
      <w:r w:rsidR="00954B61" w:rsidRPr="3BDE667E">
        <w:rPr>
          <w:sz w:val="24"/>
          <w:szCs w:val="24"/>
          <w:rPrChange w:id="90" w:author="Safeguarding" w:date="2022-11-01T17:34:00Z">
            <w:rPr/>
          </w:rPrChange>
        </w:rPr>
        <w:t>ard</w:t>
      </w:r>
      <w:r w:rsidRPr="3BDE667E">
        <w:rPr>
          <w:sz w:val="24"/>
          <w:szCs w:val="24"/>
          <w:rPrChange w:id="91" w:author="Safeguarding" w:date="2022-11-01T17:34:00Z">
            <w:rPr/>
          </w:rPrChange>
        </w:rPr>
        <w:t xml:space="preserve"> as a whole</w:t>
      </w:r>
      <w:del w:id="92" w:author="Safeguarding" w:date="2022-11-04T12:09:00Z">
        <w:r w:rsidRPr="3BDE667E" w:rsidDel="00F344FD">
          <w:rPr>
            <w:sz w:val="24"/>
            <w:szCs w:val="24"/>
            <w:rPrChange w:id="93" w:author="Safeguarding" w:date="2022-11-01T17:34:00Z">
              <w:rPr/>
            </w:rPrChange>
          </w:rPr>
          <w:delText>,</w:delText>
        </w:r>
      </w:del>
      <w:r w:rsidRPr="3BDE667E">
        <w:rPr>
          <w:sz w:val="24"/>
          <w:szCs w:val="24"/>
          <w:rPrChange w:id="94" w:author="Safeguarding" w:date="2022-11-01T17:34:00Z">
            <w:rPr/>
          </w:rPrChange>
        </w:rPr>
        <w:t xml:space="preserve"> following consultation with the Head teacher, parents, </w:t>
      </w:r>
      <w:r w:rsidR="00B135CB" w:rsidRPr="3BDE667E">
        <w:rPr>
          <w:sz w:val="24"/>
          <w:szCs w:val="24"/>
        </w:rPr>
        <w:t>staff,</w:t>
      </w:r>
      <w:r w:rsidRPr="3BDE667E">
        <w:rPr>
          <w:sz w:val="24"/>
          <w:szCs w:val="24"/>
          <w:rPrChange w:id="95" w:author="Safeguarding" w:date="2022-11-01T17:34:00Z">
            <w:rPr/>
          </w:rPrChange>
        </w:rPr>
        <w:t xml:space="preserve"> and pupils.</w:t>
      </w:r>
    </w:p>
    <w:p w14:paraId="137FA81D" w14:textId="63B20663" w:rsidR="00F344FD" w:rsidRDefault="00F344FD" w:rsidP="00B135CB">
      <w:pPr>
        <w:spacing w:after="0" w:line="240" w:lineRule="auto"/>
        <w:rPr>
          <w:ins w:id="96" w:author="Safeguarding" w:date="2022-11-01T17:37:00Z"/>
          <w:sz w:val="24"/>
          <w:szCs w:val="24"/>
        </w:rPr>
      </w:pPr>
    </w:p>
    <w:p w14:paraId="3FABF69B" w14:textId="77777777" w:rsidR="000772BA" w:rsidRPr="000772BA" w:rsidRDefault="000772BA" w:rsidP="00F344FD">
      <w:pPr>
        <w:spacing w:after="0" w:line="240" w:lineRule="auto"/>
        <w:rPr>
          <w:sz w:val="24"/>
          <w:szCs w:val="24"/>
          <w:rPrChange w:id="97" w:author="Safeguarding" w:date="2022-11-01T17:34:00Z">
            <w:rPr/>
          </w:rPrChange>
        </w:rPr>
      </w:pPr>
    </w:p>
    <w:p w14:paraId="14DEE524" w14:textId="77A1F563" w:rsidR="00DE0726" w:rsidRPr="004F7AAF" w:rsidRDefault="004F7AAF" w:rsidP="7A12DF43">
      <w:pPr>
        <w:spacing w:after="0" w:line="240" w:lineRule="auto"/>
        <w:rPr>
          <w:sz w:val="24"/>
          <w:szCs w:val="24"/>
          <w:rPrChange w:id="98" w:author="Safeguarding" w:date="2022-11-01T17:34:00Z">
            <w:rPr/>
          </w:rPrChange>
        </w:rPr>
      </w:pPr>
      <w:r w:rsidRPr="004F7AAF">
        <w:rPr>
          <w:sz w:val="24"/>
          <w:szCs w:val="24"/>
        </w:rPr>
        <w:t>December 2024</w:t>
      </w:r>
    </w:p>
    <w:sectPr w:rsidR="00DE0726" w:rsidRPr="004F7AAF" w:rsidSect="00F73982">
      <w:pgSz w:w="11906" w:h="16838"/>
      <w:pgMar w:top="1135" w:right="1274" w:bottom="709" w:left="1440" w:header="708" w:footer="708" w:gutter="0"/>
      <w:cols w:space="708"/>
      <w:docGrid w:linePitch="360"/>
      <w:sectPrChange w:id="99" w:author="Safeguarding" w:date="2022-11-01T18:10:00Z">
        <w:sectPr w:rsidR="00DE0726" w:rsidRPr="004F7AAF" w:rsidSect="00F73982">
          <w:pgMar w:top="1134" w:right="1274" w:bottom="709" w:left="1440"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B2E"/>
    <w:multiLevelType w:val="multilevel"/>
    <w:tmpl w:val="8AF2C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F1B"/>
    <w:multiLevelType w:val="hybridMultilevel"/>
    <w:tmpl w:val="42E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974B4"/>
    <w:multiLevelType w:val="multilevel"/>
    <w:tmpl w:val="FF36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17705"/>
    <w:multiLevelType w:val="multilevel"/>
    <w:tmpl w:val="8124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C46CE8"/>
    <w:multiLevelType w:val="hybridMultilevel"/>
    <w:tmpl w:val="899460EE"/>
    <w:lvl w:ilvl="0" w:tplc="09A8F1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13D2C"/>
    <w:multiLevelType w:val="multilevel"/>
    <w:tmpl w:val="E42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feguarding">
    <w15:presenceInfo w15:providerId="None" w15:userId="Safeguar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D"/>
    <w:rsid w:val="00014F00"/>
    <w:rsid w:val="000772BA"/>
    <w:rsid w:val="000D3948"/>
    <w:rsid w:val="00313AA0"/>
    <w:rsid w:val="003C3CFF"/>
    <w:rsid w:val="004038AD"/>
    <w:rsid w:val="004F7AAF"/>
    <w:rsid w:val="00544BA4"/>
    <w:rsid w:val="00606AC6"/>
    <w:rsid w:val="0061432D"/>
    <w:rsid w:val="00714FD3"/>
    <w:rsid w:val="00885806"/>
    <w:rsid w:val="00890B17"/>
    <w:rsid w:val="00954B61"/>
    <w:rsid w:val="009712F1"/>
    <w:rsid w:val="00977ECE"/>
    <w:rsid w:val="00B135CB"/>
    <w:rsid w:val="00C170B0"/>
    <w:rsid w:val="00C63079"/>
    <w:rsid w:val="00CD06F4"/>
    <w:rsid w:val="00DB3FFC"/>
    <w:rsid w:val="00DE0726"/>
    <w:rsid w:val="00E507B4"/>
    <w:rsid w:val="00ED4E16"/>
    <w:rsid w:val="00EF0F9F"/>
    <w:rsid w:val="00F122D6"/>
    <w:rsid w:val="00F344FD"/>
    <w:rsid w:val="00F604B5"/>
    <w:rsid w:val="00F73982"/>
    <w:rsid w:val="00F769F9"/>
    <w:rsid w:val="00FA3B54"/>
    <w:rsid w:val="0AB97304"/>
    <w:rsid w:val="3A42961D"/>
    <w:rsid w:val="3BDE667E"/>
    <w:rsid w:val="3E2A31D3"/>
    <w:rsid w:val="608226DB"/>
    <w:rsid w:val="73D7D8ED"/>
    <w:rsid w:val="7A12D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42051"/>
  <w15:docId w15:val="{609E5052-AF17-4928-ACB7-419AB46C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7B4"/>
    <w:pPr>
      <w:ind w:left="720"/>
      <w:contextualSpacing/>
    </w:pPr>
  </w:style>
  <w:style w:type="paragraph" w:styleId="Revision">
    <w:name w:val="Revision"/>
    <w:hidden/>
    <w:uiPriority w:val="99"/>
    <w:semiHidden/>
    <w:rsid w:val="00954B61"/>
    <w:pPr>
      <w:spacing w:after="0" w:line="240" w:lineRule="auto"/>
    </w:pPr>
  </w:style>
  <w:style w:type="character" w:customStyle="1" w:styleId="contentpasted0">
    <w:name w:val="contentpasted0"/>
    <w:basedOn w:val="DefaultParagraphFont"/>
    <w:rsid w:val="00B1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6514">
      <w:bodyDiv w:val="1"/>
      <w:marLeft w:val="0"/>
      <w:marRight w:val="0"/>
      <w:marTop w:val="0"/>
      <w:marBottom w:val="0"/>
      <w:divBdr>
        <w:top w:val="none" w:sz="0" w:space="0" w:color="auto"/>
        <w:left w:val="none" w:sz="0" w:space="0" w:color="auto"/>
        <w:bottom w:val="none" w:sz="0" w:space="0" w:color="auto"/>
        <w:right w:val="none" w:sz="0" w:space="0" w:color="auto"/>
      </w:divBdr>
    </w:div>
    <w:div w:id="746851835">
      <w:bodyDiv w:val="1"/>
      <w:marLeft w:val="0"/>
      <w:marRight w:val="0"/>
      <w:marTop w:val="0"/>
      <w:marBottom w:val="0"/>
      <w:divBdr>
        <w:top w:val="none" w:sz="0" w:space="0" w:color="auto"/>
        <w:left w:val="none" w:sz="0" w:space="0" w:color="auto"/>
        <w:bottom w:val="none" w:sz="0" w:space="0" w:color="auto"/>
        <w:right w:val="none" w:sz="0" w:space="0" w:color="auto"/>
      </w:divBdr>
    </w:div>
    <w:div w:id="1004820768">
      <w:bodyDiv w:val="1"/>
      <w:marLeft w:val="0"/>
      <w:marRight w:val="0"/>
      <w:marTop w:val="0"/>
      <w:marBottom w:val="0"/>
      <w:divBdr>
        <w:top w:val="none" w:sz="0" w:space="0" w:color="auto"/>
        <w:left w:val="none" w:sz="0" w:space="0" w:color="auto"/>
        <w:bottom w:val="none" w:sz="0" w:space="0" w:color="auto"/>
        <w:right w:val="none" w:sz="0" w:space="0" w:color="auto"/>
      </w:divBdr>
    </w:div>
    <w:div w:id="1126314119">
      <w:bodyDiv w:val="1"/>
      <w:marLeft w:val="0"/>
      <w:marRight w:val="0"/>
      <w:marTop w:val="0"/>
      <w:marBottom w:val="0"/>
      <w:divBdr>
        <w:top w:val="none" w:sz="0" w:space="0" w:color="auto"/>
        <w:left w:val="none" w:sz="0" w:space="0" w:color="auto"/>
        <w:bottom w:val="none" w:sz="0" w:space="0" w:color="auto"/>
        <w:right w:val="none" w:sz="0" w:space="0" w:color="auto"/>
      </w:divBdr>
    </w:div>
    <w:div w:id="1160774641">
      <w:bodyDiv w:val="1"/>
      <w:marLeft w:val="0"/>
      <w:marRight w:val="0"/>
      <w:marTop w:val="0"/>
      <w:marBottom w:val="0"/>
      <w:divBdr>
        <w:top w:val="none" w:sz="0" w:space="0" w:color="auto"/>
        <w:left w:val="none" w:sz="0" w:space="0" w:color="auto"/>
        <w:bottom w:val="none" w:sz="0" w:space="0" w:color="auto"/>
        <w:right w:val="none" w:sz="0" w:space="0" w:color="auto"/>
      </w:divBdr>
    </w:div>
    <w:div w:id="192213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9844340DC6B4EAE9936144BEAD170" ma:contentTypeVersion="8" ma:contentTypeDescription="Create a new document." ma:contentTypeScope="" ma:versionID="657ce7b48e52dda3d5d51e66c54d5bc4">
  <xsd:schema xmlns:xsd="http://www.w3.org/2001/XMLSchema" xmlns:xs="http://www.w3.org/2001/XMLSchema" xmlns:p="http://schemas.microsoft.com/office/2006/metadata/properties" xmlns:ns2="9cd49ac3-daea-43b0-91e6-572a3e574e9f" xmlns:ns3="a3c4bc65-2926-44ae-84dc-38ba8f3e3dba" targetNamespace="http://schemas.microsoft.com/office/2006/metadata/properties" ma:root="true" ma:fieldsID="e7b9ccf6ba605f36fc9841506a16e73d" ns2:_="" ns3:_="">
    <xsd:import namespace="9cd49ac3-daea-43b0-91e6-572a3e574e9f"/>
    <xsd:import namespace="a3c4bc65-2926-44ae-84dc-38ba8f3e3d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49ac3-daea-43b0-91e6-572a3e574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4bc65-2926-44ae-84dc-38ba8f3e3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03CA9-2A4F-4A68-AD54-E5B832B85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E474B-7D20-40F8-A80E-10549342569E}">
  <ds:schemaRefs>
    <ds:schemaRef ds:uri="http://schemas.microsoft.com/sharepoint/v3/contenttype/forms"/>
  </ds:schemaRefs>
</ds:datastoreItem>
</file>

<file path=customXml/itemProps3.xml><?xml version="1.0" encoding="utf-8"?>
<ds:datastoreItem xmlns:ds="http://schemas.openxmlformats.org/officeDocument/2006/customXml" ds:itemID="{D0FCAE33-9CDB-4DC5-8D7E-F0B874AFE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49ac3-daea-43b0-91e6-572a3e574e9f"/>
    <ds:schemaRef ds:uri="a3c4bc65-2926-44ae-84dc-38ba8f3e3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Worksafe Partnership</dc:creator>
  <cp:keywords/>
  <dc:description/>
  <cp:lastModifiedBy>Head Teacher</cp:lastModifiedBy>
  <cp:revision>2</cp:revision>
  <cp:lastPrinted>2022-11-03T16:46:00Z</cp:lastPrinted>
  <dcterms:created xsi:type="dcterms:W3CDTF">2024-12-09T15:31:00Z</dcterms:created>
  <dcterms:modified xsi:type="dcterms:W3CDTF">2024-12-09T15:31:00Z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0x0101009669844340DC6B4EAE9936144BEAD170</vt:lpwstr>
  </property>
</Properties>
</file>